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b/>
          <w:bCs/>
        </w:rPr>
      </w:pPr>
      <w:bookmarkStart w:id="0" w:name="_Toc3161"/>
      <w:r>
        <w:rPr>
          <w:rFonts w:hint="eastAsia"/>
          <w:b/>
          <w:bCs/>
          <w:lang w:val="en-US" w:eastAsia="zh-CN"/>
        </w:rPr>
        <w:t>河南经贸职业学院</w:t>
      </w:r>
      <w:ins w:id="0" w:author="红薯片" w:date="2023-07-10T14:32:00Z">
        <w:r>
          <w:rPr>
            <w:rFonts w:hint="eastAsia"/>
            <w:b/>
            <w:bCs/>
            <w:lang w:val="en-US" w:eastAsia="zh-CN"/>
          </w:rPr>
          <w:t>财税大数据应用专业高素质技能型人才培养项</w:t>
        </w:r>
      </w:ins>
      <w:r>
        <w:rPr>
          <w:rFonts w:hint="eastAsia"/>
          <w:b/>
          <w:bCs/>
          <w:lang w:val="en-US" w:eastAsia="zh-CN"/>
        </w:rPr>
        <w:t>目包2</w:t>
      </w:r>
      <w:bookmarkStart w:id="1" w:name="_GoBack"/>
      <w:bookmarkEnd w:id="1"/>
      <w:r>
        <w:rPr>
          <w:rFonts w:hint="eastAsia"/>
          <w:b/>
          <w:bCs/>
          <w:lang w:val="en-US" w:eastAsia="zh-CN"/>
        </w:rPr>
        <w:t>（二次）-</w:t>
      </w:r>
      <w:r>
        <w:rPr>
          <w:b/>
          <w:bCs/>
        </w:rPr>
        <w:t>招标公告</w:t>
      </w:r>
      <w:bookmarkEnd w:id="0"/>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项目概况</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ins w:id="1" w:author="HUAWEI" w:date="2023-01-29T16:33:00Z">
        <w:r>
          <w:rPr>
            <w:color w:val="auto"/>
            <w:sz w:val="24"/>
            <w:szCs w:val="24"/>
            <w:highlight w:val="none"/>
          </w:rPr>
          <w:t>河南经贸职业学院</w:t>
        </w:r>
      </w:ins>
      <w:ins w:id="2" w:author="红薯片" w:date="2023-07-10T14:31:00Z">
        <w:r>
          <w:rPr>
            <w:rFonts w:hint="eastAsia"/>
            <w:color w:val="auto"/>
            <w:sz w:val="24"/>
            <w:szCs w:val="24"/>
            <w:highlight w:val="none"/>
          </w:rPr>
          <w:t>财税大数据应用专业高素质技能型人才培养项目</w:t>
        </w:r>
      </w:ins>
      <w:r>
        <w:rPr>
          <w:color w:val="auto"/>
          <w:sz w:val="24"/>
          <w:szCs w:val="24"/>
          <w:highlight w:val="none"/>
        </w:rPr>
        <w:t>的潜在供应商（投标人）应登录“河南省公共资源交易中心网站（</w:t>
      </w:r>
      <w:r>
        <w:rPr>
          <w:color w:val="auto"/>
          <w:highlight w:val="none"/>
        </w:rPr>
        <w:fldChar w:fldCharType="begin"/>
      </w:r>
      <w:r>
        <w:rPr>
          <w:color w:val="auto"/>
          <w:highlight w:val="none"/>
        </w:rPr>
        <w:instrText xml:space="preserve"> HYPERLINK "http://www.hnggzy.net/" \h </w:instrText>
      </w:r>
      <w:r>
        <w:rPr>
          <w:color w:val="auto"/>
          <w:highlight w:val="none"/>
        </w:rPr>
        <w:fldChar w:fldCharType="separate"/>
      </w:r>
      <w:r>
        <w:rPr>
          <w:color w:val="auto"/>
          <w:sz w:val="24"/>
          <w:szCs w:val="24"/>
          <w:highlight w:val="none"/>
        </w:rPr>
        <w:t>http://www.hnggzy.net</w:t>
      </w:r>
      <w:r>
        <w:rPr>
          <w:color w:val="auto"/>
          <w:sz w:val="24"/>
          <w:szCs w:val="24"/>
          <w:highlight w:val="none"/>
        </w:rPr>
        <w:fldChar w:fldCharType="end"/>
      </w:r>
      <w:r>
        <w:rPr>
          <w:color w:val="auto"/>
          <w:sz w:val="24"/>
          <w:szCs w:val="24"/>
          <w:highlight w:val="none"/>
        </w:rPr>
        <w:t>）” 凭单位身份认证锁（CA 数字证书）下载获取招标文件，并于202</w:t>
      </w:r>
      <w:ins w:id="3" w:author="红薯片" w:date="2023-04-23T13:23:00Z">
        <w:r>
          <w:rPr>
            <w:rFonts w:hint="eastAsia"/>
            <w:color w:val="auto"/>
            <w:sz w:val="24"/>
            <w:szCs w:val="24"/>
            <w:highlight w:val="none"/>
            <w:lang w:val="en-US"/>
          </w:rPr>
          <w:t>3</w:t>
        </w:r>
      </w:ins>
      <w:r>
        <w:rPr>
          <w:color w:val="auto"/>
          <w:sz w:val="24"/>
          <w:szCs w:val="24"/>
          <w:highlight w:val="none"/>
        </w:rPr>
        <w:t>年</w:t>
      </w:r>
      <w:r>
        <w:rPr>
          <w:rFonts w:hint="eastAsia"/>
          <w:color w:val="auto"/>
          <w:sz w:val="24"/>
          <w:szCs w:val="24"/>
          <w:highlight w:val="none"/>
          <w:lang w:val="en-US" w:eastAsia="zh-CN"/>
        </w:rPr>
        <w:t>11</w:t>
      </w:r>
      <w:r>
        <w:rPr>
          <w:color w:val="auto"/>
          <w:sz w:val="24"/>
          <w:szCs w:val="24"/>
          <w:highlight w:val="none"/>
        </w:rPr>
        <w:t>月</w:t>
      </w:r>
      <w:r>
        <w:rPr>
          <w:rFonts w:hint="eastAsia"/>
          <w:color w:val="auto"/>
          <w:sz w:val="24"/>
          <w:szCs w:val="24"/>
          <w:highlight w:val="none"/>
          <w:lang w:val="en-US" w:eastAsia="zh-CN"/>
        </w:rPr>
        <w:t>07</w:t>
      </w:r>
      <w:r>
        <w:rPr>
          <w:color w:val="auto"/>
          <w:sz w:val="24"/>
          <w:szCs w:val="24"/>
          <w:highlight w:val="none"/>
        </w:rPr>
        <w:t>日9点00分（北京时间）前递交投标文件。</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一、项目基本情况</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rFonts w:hint="default" w:eastAsia="宋体"/>
          <w:color w:val="auto"/>
          <w:sz w:val="24"/>
          <w:szCs w:val="24"/>
          <w:highlight w:val="none"/>
          <w:lang w:val="en-US" w:eastAsia="zh-CN"/>
        </w:rPr>
      </w:pPr>
      <w:r>
        <w:rPr>
          <w:color w:val="auto"/>
          <w:sz w:val="24"/>
          <w:szCs w:val="24"/>
          <w:highlight w:val="none"/>
        </w:rPr>
        <w:t xml:space="preserve">1、招标编号: </w:t>
      </w:r>
      <w:ins w:id="4" w:author="红薯片" w:date="2023-04-23T13:24:00Z">
        <w:r>
          <w:rPr>
            <w:rFonts w:hint="eastAsia"/>
            <w:color w:val="auto"/>
            <w:sz w:val="24"/>
            <w:szCs w:val="24"/>
            <w:highlight w:val="none"/>
            <w:lang w:val="en-US"/>
          </w:rPr>
          <w:t>豫财招标采购-2023-</w:t>
        </w:r>
      </w:ins>
      <w:r>
        <w:rPr>
          <w:rFonts w:hint="eastAsia"/>
          <w:color w:val="auto"/>
          <w:sz w:val="24"/>
          <w:szCs w:val="24"/>
          <w:highlight w:val="none"/>
          <w:lang w:val="en-US" w:eastAsia="zh-CN"/>
        </w:rPr>
        <w:t>587</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2、项目名称：河南经贸职业学院</w:t>
      </w:r>
      <w:ins w:id="5" w:author="红薯片" w:date="2023-07-10T14:32:00Z">
        <w:r>
          <w:rPr>
            <w:rFonts w:hint="eastAsia"/>
            <w:color w:val="auto"/>
            <w:sz w:val="24"/>
            <w:szCs w:val="24"/>
            <w:highlight w:val="none"/>
          </w:rPr>
          <w:t>财税大数据应用专业高素质技能型人才培养项</w:t>
        </w:r>
      </w:ins>
      <w:r>
        <w:rPr>
          <w:color w:val="auto"/>
          <w:sz w:val="24"/>
          <w:szCs w:val="24"/>
          <w:highlight w:val="none"/>
        </w:rPr>
        <w:t>目</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3、采购方式：公开招标</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lang w:val="en-US"/>
        </w:rPr>
      </w:pPr>
      <w:r>
        <w:rPr>
          <w:color w:val="auto"/>
          <w:sz w:val="24"/>
          <w:szCs w:val="24"/>
          <w:highlight w:val="none"/>
        </w:rPr>
        <w:t>4、预算金额：</w:t>
      </w:r>
      <w:ins w:id="6" w:author="红薯片" w:date="2023-07-10T14:38:00Z">
        <w:r>
          <w:rPr>
            <w:rFonts w:hint="eastAsia"/>
            <w:color w:val="auto"/>
            <w:sz w:val="24"/>
            <w:szCs w:val="24"/>
            <w:highlight w:val="none"/>
            <w:lang w:val="en-US"/>
          </w:rPr>
          <w:t>1712000.00元； 最高限价：1712000.00元；</w:t>
        </w:r>
      </w:ins>
    </w:p>
    <w:tbl>
      <w:tblPr>
        <w:tblStyle w:val="6"/>
        <w:tblW w:w="8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790"/>
        <w:gridCol w:w="2552"/>
        <w:gridCol w:w="1879"/>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top"/>
          </w:tcPr>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jc w:val="center"/>
              <w:textAlignment w:val="auto"/>
              <w:rPr>
                <w:rFonts w:hint="eastAsia"/>
                <w:color w:val="auto"/>
                <w:sz w:val="24"/>
                <w:szCs w:val="24"/>
                <w:highlight w:val="none"/>
              </w:rPr>
            </w:pPr>
            <w:r>
              <w:rPr>
                <w:rFonts w:hint="eastAsia"/>
                <w:color w:val="auto"/>
                <w:sz w:val="24"/>
                <w:szCs w:val="24"/>
                <w:highlight w:val="none"/>
                <w:lang w:val="en-US" w:eastAsia="zh-CN"/>
              </w:rPr>
              <w:t>序号</w:t>
            </w:r>
          </w:p>
        </w:tc>
        <w:tc>
          <w:tcPr>
            <w:tcW w:w="1790" w:type="dxa"/>
            <w:vAlign w:val="top"/>
          </w:tcPr>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jc w:val="center"/>
              <w:textAlignment w:val="auto"/>
              <w:rPr>
                <w:rFonts w:hint="eastAsia"/>
                <w:color w:val="auto"/>
                <w:sz w:val="24"/>
                <w:szCs w:val="24"/>
                <w:highlight w:val="none"/>
              </w:rPr>
            </w:pPr>
            <w:r>
              <w:rPr>
                <w:rFonts w:hint="eastAsia"/>
                <w:color w:val="auto"/>
                <w:sz w:val="24"/>
                <w:szCs w:val="24"/>
                <w:highlight w:val="none"/>
              </w:rPr>
              <w:t>包号</w:t>
            </w:r>
          </w:p>
        </w:tc>
        <w:tc>
          <w:tcPr>
            <w:tcW w:w="2552" w:type="dxa"/>
          </w:tcPr>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jc w:val="center"/>
              <w:textAlignment w:val="auto"/>
              <w:rPr>
                <w:color w:val="auto"/>
                <w:sz w:val="24"/>
                <w:szCs w:val="24"/>
                <w:highlight w:val="none"/>
              </w:rPr>
            </w:pPr>
            <w:r>
              <w:rPr>
                <w:rFonts w:hint="eastAsia"/>
                <w:color w:val="auto"/>
                <w:sz w:val="24"/>
                <w:szCs w:val="24"/>
                <w:highlight w:val="none"/>
              </w:rPr>
              <w:t>包名称</w:t>
            </w:r>
          </w:p>
        </w:tc>
        <w:tc>
          <w:tcPr>
            <w:tcW w:w="1879" w:type="dxa"/>
          </w:tcPr>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jc w:val="center"/>
              <w:textAlignment w:val="auto"/>
              <w:rPr>
                <w:color w:val="auto"/>
                <w:sz w:val="24"/>
                <w:szCs w:val="24"/>
                <w:highlight w:val="none"/>
              </w:rPr>
            </w:pPr>
            <w:r>
              <w:rPr>
                <w:rFonts w:hint="eastAsia"/>
                <w:color w:val="auto"/>
                <w:sz w:val="24"/>
                <w:szCs w:val="24"/>
                <w:highlight w:val="none"/>
              </w:rPr>
              <w:t>包预算（元）</w:t>
            </w:r>
          </w:p>
        </w:tc>
        <w:tc>
          <w:tcPr>
            <w:tcW w:w="2068" w:type="dxa"/>
          </w:tcPr>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jc w:val="center"/>
              <w:textAlignment w:val="auto"/>
              <w:rPr>
                <w:color w:val="auto"/>
                <w:sz w:val="24"/>
                <w:szCs w:val="24"/>
                <w:highlight w:val="none"/>
              </w:rPr>
            </w:pPr>
            <w:r>
              <w:rPr>
                <w:rFonts w:hint="eastAsia"/>
                <w:color w:val="auto"/>
                <w:sz w:val="24"/>
                <w:szCs w:val="24"/>
                <w:highlight w:val="none"/>
              </w:rPr>
              <w:t>包</w:t>
            </w:r>
            <w:r>
              <w:rPr>
                <w:color w:val="auto"/>
                <w:sz w:val="24"/>
                <w:szCs w:val="24"/>
                <w:highlight w:val="none"/>
              </w:rPr>
              <w:t>最高限价</w:t>
            </w:r>
            <w:r>
              <w:rPr>
                <w:rFonts w:hint="eastAsia"/>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 w:author="红薯片" w:date="2023-07-10T14:32:00Z"/>
        </w:trPr>
        <w:tc>
          <w:tcPr>
            <w:tcW w:w="701" w:type="dxa"/>
            <w:vAlign w:val="top"/>
          </w:tcPr>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jc w:val="center"/>
              <w:textAlignment w:val="auto"/>
              <w:rPr>
                <w:ins w:id="8" w:author="红薯片" w:date="2023-07-10T14:32:00Z"/>
                <w:rFonts w:hint="eastAsia"/>
                <w:color w:val="auto"/>
                <w:sz w:val="24"/>
                <w:szCs w:val="24"/>
                <w:highlight w:val="none"/>
                <w:lang w:val="en-US"/>
              </w:rPr>
            </w:pPr>
            <w:r>
              <w:rPr>
                <w:rFonts w:hint="eastAsia"/>
                <w:color w:val="auto"/>
                <w:sz w:val="24"/>
                <w:szCs w:val="24"/>
                <w:highlight w:val="none"/>
                <w:lang w:val="en-US" w:eastAsia="zh-CN"/>
              </w:rPr>
              <w:t>1</w:t>
            </w:r>
          </w:p>
        </w:tc>
        <w:tc>
          <w:tcPr>
            <w:tcW w:w="1790" w:type="dxa"/>
            <w:vAlign w:val="top"/>
          </w:tcPr>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jc w:val="center"/>
              <w:textAlignment w:val="auto"/>
              <w:rPr>
                <w:ins w:id="9" w:author="红薯片" w:date="2023-07-10T14:32:00Z"/>
                <w:rFonts w:hint="eastAsia"/>
                <w:color w:val="auto"/>
                <w:sz w:val="24"/>
                <w:szCs w:val="24"/>
                <w:highlight w:val="none"/>
                <w:lang w:val="en-US"/>
              </w:rPr>
            </w:pPr>
            <w:r>
              <w:rPr>
                <w:rFonts w:hint="default"/>
                <w:color w:val="auto"/>
                <w:sz w:val="24"/>
                <w:szCs w:val="24"/>
                <w:highlight w:val="none"/>
                <w:lang w:val="en-US"/>
              </w:rPr>
              <w:t>豫政采(2)20231546-2</w:t>
            </w:r>
          </w:p>
        </w:tc>
        <w:tc>
          <w:tcPr>
            <w:tcW w:w="2552" w:type="dxa"/>
          </w:tcPr>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jc w:val="center"/>
              <w:textAlignment w:val="auto"/>
              <w:rPr>
                <w:ins w:id="10" w:author="红薯片" w:date="2023-07-10T14:32:00Z"/>
                <w:color w:val="auto"/>
                <w:sz w:val="24"/>
                <w:szCs w:val="24"/>
                <w:highlight w:val="none"/>
              </w:rPr>
            </w:pPr>
            <w:ins w:id="11" w:author="红薯片" w:date="2023-07-10T14:34:00Z">
              <w:r>
                <w:rPr>
                  <w:rFonts w:hint="eastAsia"/>
                  <w:color w:val="auto"/>
                  <w:sz w:val="24"/>
                  <w:szCs w:val="24"/>
                  <w:highlight w:val="none"/>
                  <w:lang w:val="en-US"/>
                </w:rPr>
                <w:t>税务大数据分析创新应用实验平台</w:t>
              </w:r>
            </w:ins>
          </w:p>
        </w:tc>
        <w:tc>
          <w:tcPr>
            <w:tcW w:w="1879" w:type="dxa"/>
          </w:tcPr>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jc w:val="center"/>
              <w:textAlignment w:val="auto"/>
              <w:rPr>
                <w:ins w:id="12" w:author="红薯片" w:date="2023-07-10T14:32:00Z"/>
                <w:color w:val="auto"/>
                <w:sz w:val="24"/>
                <w:szCs w:val="24"/>
                <w:highlight w:val="none"/>
                <w:lang w:val="en-US"/>
              </w:rPr>
            </w:pPr>
            <w:ins w:id="13" w:author="红薯片" w:date="2023-07-10T14:33:00Z">
              <w:r>
                <w:rPr>
                  <w:rFonts w:hint="eastAsia"/>
                  <w:color w:val="auto"/>
                  <w:sz w:val="24"/>
                  <w:szCs w:val="24"/>
                  <w:highlight w:val="none"/>
                  <w:lang w:val="en-US"/>
                </w:rPr>
                <w:t>875000.00</w:t>
              </w:r>
            </w:ins>
          </w:p>
        </w:tc>
        <w:tc>
          <w:tcPr>
            <w:tcW w:w="2068" w:type="dxa"/>
          </w:tcPr>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jc w:val="center"/>
              <w:textAlignment w:val="auto"/>
              <w:rPr>
                <w:ins w:id="14" w:author="红薯片" w:date="2023-07-10T14:32:00Z"/>
                <w:color w:val="auto"/>
                <w:sz w:val="24"/>
                <w:szCs w:val="24"/>
                <w:highlight w:val="none"/>
                <w:lang w:val="en-US"/>
              </w:rPr>
            </w:pPr>
            <w:ins w:id="15" w:author="红薯片" w:date="2023-07-10T14:33:00Z">
              <w:r>
                <w:rPr>
                  <w:rFonts w:hint="eastAsia"/>
                  <w:color w:val="auto"/>
                  <w:sz w:val="24"/>
                  <w:szCs w:val="24"/>
                  <w:highlight w:val="none"/>
                  <w:lang w:val="en-US"/>
                </w:rPr>
                <w:t>875000.00</w:t>
              </w:r>
            </w:ins>
          </w:p>
        </w:tc>
      </w:tr>
    </w:tbl>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5、采购需求：</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w:t>
      </w:r>
      <w:r>
        <w:rPr>
          <w:color w:val="auto"/>
          <w:sz w:val="24"/>
          <w:szCs w:val="24"/>
          <w:highlight w:val="none"/>
        </w:rPr>
        <w:t>采购内容：</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ins w:id="16" w:author="红薯片" w:date="2023-07-10T14:40:00Z"/>
          <w:rFonts w:hint="default" w:eastAsia="宋体"/>
          <w:color w:val="auto"/>
          <w:sz w:val="24"/>
          <w:szCs w:val="24"/>
          <w:highlight w:val="none"/>
          <w:lang w:val="en-US" w:eastAsia="zh-CN"/>
        </w:rPr>
      </w:pPr>
      <w:r>
        <w:rPr>
          <w:rFonts w:hint="eastAsia"/>
          <w:color w:val="auto"/>
          <w:sz w:val="24"/>
          <w:szCs w:val="24"/>
          <w:highlight w:val="none"/>
          <w:lang w:val="en-US" w:eastAsia="zh-CN"/>
        </w:rPr>
        <w:t>包2：</w:t>
      </w:r>
      <w:r>
        <w:rPr>
          <w:rFonts w:hint="eastAsia"/>
          <w:color w:val="auto"/>
          <w:sz w:val="24"/>
          <w:szCs w:val="24"/>
          <w:highlight w:val="none"/>
          <w:lang w:val="en-US"/>
        </w:rPr>
        <w:t>税务大数据分析创新应用实验平台</w:t>
      </w:r>
      <w:r>
        <w:rPr>
          <w:rFonts w:hint="eastAsia"/>
          <w:color w:val="auto"/>
          <w:sz w:val="24"/>
          <w:szCs w:val="24"/>
          <w:highlight w:val="none"/>
          <w:lang w:val="en-US" w:eastAsia="zh-CN"/>
        </w:rPr>
        <w:t>1套。</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w:t>
      </w:r>
      <w:r>
        <w:rPr>
          <w:color w:val="auto"/>
          <w:sz w:val="24"/>
          <w:szCs w:val="24"/>
          <w:highlight w:val="none"/>
        </w:rPr>
        <w:t xml:space="preserve">交货期: </w:t>
      </w:r>
      <w:ins w:id="17" w:author="红薯片" w:date="2023-07-10T14:44:00Z">
        <w:r>
          <w:rPr>
            <w:rFonts w:hint="eastAsia"/>
            <w:color w:val="auto"/>
            <w:sz w:val="24"/>
            <w:szCs w:val="24"/>
            <w:highlight w:val="none"/>
            <w:lang w:val="en-US"/>
          </w:rPr>
          <w:t>自合同签订之日起30日内安装调试完毕。</w:t>
        </w:r>
      </w:ins>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w:t>
      </w:r>
      <w:r>
        <w:rPr>
          <w:color w:val="auto"/>
          <w:sz w:val="24"/>
          <w:szCs w:val="24"/>
          <w:highlight w:val="none"/>
        </w:rPr>
        <w:t>项目地点：</w:t>
      </w:r>
      <w:ins w:id="18" w:author="红薯片" w:date="2023-07-10T14:44:00Z">
        <w:r>
          <w:rPr>
            <w:rFonts w:hint="eastAsia"/>
            <w:color w:val="auto"/>
            <w:sz w:val="24"/>
            <w:szCs w:val="24"/>
            <w:highlight w:val="none"/>
            <w:lang w:val="en-US"/>
          </w:rPr>
          <w:t>河南经贸职业学院</w:t>
        </w:r>
      </w:ins>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w:t>
      </w:r>
      <w:r>
        <w:rPr>
          <w:color w:val="auto"/>
          <w:sz w:val="24"/>
          <w:szCs w:val="24"/>
          <w:highlight w:val="none"/>
        </w:rPr>
        <w:t>质量要求：合格。</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w:t>
      </w:r>
      <w:r>
        <w:rPr>
          <w:color w:val="auto"/>
          <w:sz w:val="24"/>
          <w:szCs w:val="24"/>
          <w:highlight w:val="none"/>
        </w:rPr>
        <w:t>质保期：</w:t>
      </w:r>
      <w:r>
        <w:rPr>
          <w:rFonts w:hint="eastAsia"/>
          <w:color w:val="auto"/>
          <w:sz w:val="24"/>
          <w:szCs w:val="24"/>
          <w:highlight w:val="none"/>
          <w:lang w:val="en-US" w:eastAsia="zh-CN"/>
        </w:rPr>
        <w:t>6</w:t>
      </w:r>
      <w:ins w:id="19" w:author="红薯片" w:date="2023-06-05T09:32:00Z">
        <w:r>
          <w:rPr>
            <w:rFonts w:hint="eastAsia"/>
            <w:color w:val="auto"/>
            <w:sz w:val="24"/>
            <w:szCs w:val="24"/>
            <w:highlight w:val="none"/>
          </w:rPr>
          <w:t>年；</w:t>
        </w:r>
      </w:ins>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6、合同履行期限：</w:t>
      </w:r>
      <w:r>
        <w:rPr>
          <w:rFonts w:hint="eastAsia"/>
          <w:color w:val="auto"/>
          <w:sz w:val="24"/>
          <w:szCs w:val="24"/>
          <w:highlight w:val="none"/>
          <w:lang w:val="en-US"/>
        </w:rPr>
        <w:t>合同签订后至质保期结束</w:t>
      </w:r>
      <w:r>
        <w:rPr>
          <w:color w:val="auto"/>
          <w:sz w:val="24"/>
          <w:szCs w:val="24"/>
          <w:highlight w:val="none"/>
        </w:rPr>
        <w:t>。</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7、本项目是否接受联合体投标：否</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8、是否接受进口产品：否</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9、是否为只面向中小企业采购：否</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二、申请人的资格要求</w:t>
      </w:r>
      <w:r>
        <w:rPr>
          <w:rFonts w:hint="eastAsia"/>
          <w:color w:val="auto"/>
          <w:sz w:val="24"/>
          <w:szCs w:val="24"/>
          <w:highlight w:val="none"/>
        </w:rPr>
        <w:t>：</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1、满足《中华人民共和国政府采购法》第二十二条规定；</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2、落实政府采购政策需满足的资格要求：无</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3、本项目的特定资格要求：</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lang w:val="en-US" w:eastAsia="zh-CN"/>
        </w:rPr>
        <w:t>3.1</w:t>
      </w:r>
      <w:r>
        <w:rPr>
          <w:color w:val="auto"/>
          <w:sz w:val="24"/>
          <w:szCs w:val="24"/>
          <w:highlight w:val="none"/>
        </w:rPr>
        <w:t xml:space="preserve"> 根据《关于在政府采购活动中查询及使用信用记录有关问题的通知》(财库[2016]125 号 ) 的 规 定 ， 采 购 人 或 采 购 代 理 机 构 通 过 “ 信 用 中 国 ” 网 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color w:val="auto"/>
          <w:sz w:val="24"/>
          <w:szCs w:val="24"/>
          <w:highlight w:val="none"/>
        </w:rPr>
        <w:t>（www.creditchina.gov.cn</w:t>
      </w:r>
      <w:r>
        <w:rPr>
          <w:color w:val="auto"/>
          <w:sz w:val="24"/>
          <w:szCs w:val="24"/>
          <w:highlight w:val="none"/>
        </w:rPr>
        <w:fldChar w:fldCharType="end"/>
      </w:r>
      <w:r>
        <w:rPr>
          <w:color w:val="auto"/>
          <w:sz w:val="24"/>
          <w:szCs w:val="24"/>
          <w:highlight w:val="none"/>
        </w:rPr>
        <w:t>）、“中国执行信息公开网”网站（zxgk.court.gov.cn） 和中国政府采购网（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color w:val="auto"/>
          <w:sz w:val="24"/>
          <w:szCs w:val="24"/>
          <w:highlight w:val="none"/>
        </w:rPr>
        <w:t>www.ccgp.gov.cn</w:t>
      </w:r>
      <w:r>
        <w:rPr>
          <w:color w:val="auto"/>
          <w:sz w:val="24"/>
          <w:szCs w:val="24"/>
          <w:highlight w:val="none"/>
        </w:rPr>
        <w:fldChar w:fldCharType="end"/>
      </w:r>
      <w:r>
        <w:rPr>
          <w:color w:val="auto"/>
          <w:sz w:val="24"/>
          <w:szCs w:val="24"/>
          <w:highlight w:val="none"/>
        </w:rPr>
        <w:t>）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供应商，将拒绝参与本次政府采购活动。</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highlight w:val="none"/>
        </w:rPr>
      </w:pPr>
      <w:r>
        <w:rPr>
          <w:rFonts w:hint="eastAsia"/>
          <w:color w:val="auto"/>
          <w:sz w:val="24"/>
          <w:szCs w:val="24"/>
          <w:highlight w:val="none"/>
          <w:lang w:val="en-US" w:eastAsia="zh-CN"/>
        </w:rPr>
        <w:t>3.2</w:t>
      </w:r>
      <w:r>
        <w:rPr>
          <w:rFonts w:hint="eastAsia"/>
          <w:color w:val="auto"/>
          <w:sz w:val="24"/>
          <w:szCs w:val="24"/>
          <w:highlight w:val="none"/>
        </w:rPr>
        <w:t>单位负责人为同一人或者存在直接控股、管理关系的不同供应商，不得参加同一合同项下的政府采购活动。（提供“国家企业信用信息公示系统”中查询的相关材料，需包含公司基础信息、股东及出资信息）</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三、获取招标文件</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1、时间：202</w:t>
      </w:r>
      <w:r>
        <w:rPr>
          <w:rFonts w:hint="eastAsia"/>
          <w:color w:val="auto"/>
          <w:sz w:val="24"/>
          <w:szCs w:val="24"/>
          <w:highlight w:val="none"/>
          <w:lang w:val="en-US" w:eastAsia="zh-CN"/>
        </w:rPr>
        <w:t>3</w:t>
      </w:r>
      <w:r>
        <w:rPr>
          <w:color w:val="auto"/>
          <w:sz w:val="24"/>
          <w:szCs w:val="24"/>
          <w:highlight w:val="none"/>
        </w:rPr>
        <w:t>年</w:t>
      </w:r>
      <w:r>
        <w:rPr>
          <w:rFonts w:hint="eastAsia"/>
          <w:color w:val="auto"/>
          <w:sz w:val="24"/>
          <w:szCs w:val="24"/>
          <w:highlight w:val="none"/>
          <w:lang w:val="en-US" w:eastAsia="zh-CN"/>
        </w:rPr>
        <w:t>10</w:t>
      </w:r>
      <w:r>
        <w:rPr>
          <w:rFonts w:hint="eastAsia"/>
          <w:color w:val="auto"/>
          <w:sz w:val="24"/>
          <w:szCs w:val="24"/>
          <w:highlight w:val="none"/>
        </w:rPr>
        <w:t>月</w:t>
      </w:r>
      <w:r>
        <w:rPr>
          <w:rFonts w:hint="eastAsia"/>
          <w:color w:val="auto"/>
          <w:sz w:val="24"/>
          <w:szCs w:val="24"/>
          <w:highlight w:val="none"/>
          <w:lang w:val="en-US" w:eastAsia="zh-CN"/>
        </w:rPr>
        <w:t>17</w:t>
      </w:r>
      <w:r>
        <w:rPr>
          <w:rFonts w:hint="eastAsia"/>
          <w:color w:val="auto"/>
          <w:sz w:val="24"/>
          <w:szCs w:val="24"/>
          <w:highlight w:val="none"/>
        </w:rPr>
        <w:t>日至 202</w:t>
      </w:r>
      <w:r>
        <w:rPr>
          <w:rFonts w:hint="eastAsia"/>
          <w:color w:val="auto"/>
          <w:sz w:val="24"/>
          <w:szCs w:val="24"/>
          <w:highlight w:val="none"/>
          <w:lang w:val="en-US" w:eastAsia="zh-CN"/>
        </w:rPr>
        <w:t>3</w:t>
      </w:r>
      <w:r>
        <w:rPr>
          <w:rFonts w:hint="eastAsia"/>
          <w:color w:val="auto"/>
          <w:sz w:val="24"/>
          <w:szCs w:val="24"/>
          <w:highlight w:val="none"/>
        </w:rPr>
        <w:t xml:space="preserve"> 年</w:t>
      </w:r>
      <w:r>
        <w:rPr>
          <w:rFonts w:hint="eastAsia"/>
          <w:color w:val="auto"/>
          <w:sz w:val="24"/>
          <w:szCs w:val="24"/>
          <w:highlight w:val="none"/>
          <w:lang w:val="en-US" w:eastAsia="zh-CN"/>
        </w:rPr>
        <w:t>10</w:t>
      </w:r>
      <w:r>
        <w:rPr>
          <w:rFonts w:hint="eastAsia"/>
          <w:color w:val="auto"/>
          <w:sz w:val="24"/>
          <w:szCs w:val="24"/>
          <w:highlight w:val="none"/>
        </w:rPr>
        <w:t>月</w:t>
      </w:r>
      <w:r>
        <w:rPr>
          <w:rFonts w:hint="eastAsia"/>
          <w:color w:val="auto"/>
          <w:sz w:val="24"/>
          <w:szCs w:val="24"/>
          <w:highlight w:val="none"/>
          <w:lang w:val="en-US" w:eastAsia="zh-CN"/>
        </w:rPr>
        <w:t>23</w:t>
      </w:r>
      <w:r>
        <w:rPr>
          <w:color w:val="auto"/>
          <w:sz w:val="24"/>
          <w:szCs w:val="24"/>
          <w:highlight w:val="none"/>
        </w:rPr>
        <w:t>日每天上午 00:00 至 12:00，下午12:00 至 23:59。</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2、地点：登录《河南省公共资源交易中心》网站（</w:t>
      </w:r>
      <w:r>
        <w:rPr>
          <w:color w:val="auto"/>
          <w:highlight w:val="none"/>
        </w:rPr>
        <w:fldChar w:fldCharType="begin"/>
      </w:r>
      <w:r>
        <w:rPr>
          <w:color w:val="auto"/>
          <w:highlight w:val="none"/>
        </w:rPr>
        <w:instrText xml:space="preserve"> HYPERLINK "http://www.hnggzy.net/" \h </w:instrText>
      </w:r>
      <w:r>
        <w:rPr>
          <w:color w:val="auto"/>
          <w:highlight w:val="none"/>
        </w:rPr>
        <w:fldChar w:fldCharType="separate"/>
      </w:r>
      <w:r>
        <w:rPr>
          <w:color w:val="auto"/>
          <w:sz w:val="24"/>
          <w:szCs w:val="24"/>
          <w:highlight w:val="none"/>
        </w:rPr>
        <w:t>http://www.hnggzy.net</w:t>
      </w:r>
      <w:r>
        <w:rPr>
          <w:color w:val="auto"/>
          <w:sz w:val="24"/>
          <w:szCs w:val="24"/>
          <w:highlight w:val="none"/>
        </w:rPr>
        <w:fldChar w:fldCharType="end"/>
      </w:r>
      <w:r>
        <w:rPr>
          <w:color w:val="auto"/>
          <w:sz w:val="24"/>
          <w:szCs w:val="24"/>
          <w:highlight w:val="none"/>
        </w:rPr>
        <w:t>）</w:t>
      </w:r>
      <w:r>
        <w:rPr>
          <w:rFonts w:hint="eastAsia"/>
          <w:color w:val="auto"/>
          <w:sz w:val="24"/>
          <w:szCs w:val="24"/>
          <w:highlight w:val="none"/>
        </w:rPr>
        <w:t>。</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3、方式：网上获取。市场主体需要完成信息登记及 CA 数字证书办理，才能通过省公共资源交易平台参与交易活动，具体办理事宜请查阅河南省公共资源交易中心网站“办事指南”专区的《新交易平台使用手册（培训资料）》。</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4、售价：0 元。</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四、投标截止时间及地点</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1、时间：202</w:t>
      </w:r>
      <w:ins w:id="20" w:author="红薯片" w:date="2023-02-07T12:14:00Z">
        <w:r>
          <w:rPr>
            <w:rFonts w:hint="eastAsia"/>
            <w:color w:val="auto"/>
            <w:sz w:val="24"/>
            <w:szCs w:val="24"/>
            <w:highlight w:val="none"/>
            <w:lang w:val="en-US"/>
          </w:rPr>
          <w:t>3</w:t>
        </w:r>
      </w:ins>
      <w:r>
        <w:rPr>
          <w:color w:val="auto"/>
          <w:sz w:val="24"/>
          <w:szCs w:val="24"/>
          <w:highlight w:val="none"/>
        </w:rPr>
        <w:t>年</w:t>
      </w:r>
      <w:r>
        <w:rPr>
          <w:rFonts w:hint="eastAsia"/>
          <w:color w:val="auto"/>
          <w:sz w:val="24"/>
          <w:szCs w:val="24"/>
          <w:highlight w:val="none"/>
          <w:lang w:val="en-US" w:eastAsia="zh-CN"/>
        </w:rPr>
        <w:t>11</w:t>
      </w:r>
      <w:r>
        <w:rPr>
          <w:color w:val="auto"/>
          <w:sz w:val="24"/>
          <w:szCs w:val="24"/>
          <w:highlight w:val="none"/>
        </w:rPr>
        <w:t>月</w:t>
      </w:r>
      <w:r>
        <w:rPr>
          <w:rFonts w:hint="eastAsia"/>
          <w:color w:val="auto"/>
          <w:sz w:val="24"/>
          <w:szCs w:val="24"/>
          <w:highlight w:val="none"/>
          <w:lang w:val="en-US" w:eastAsia="zh-CN"/>
        </w:rPr>
        <w:t>07</w:t>
      </w:r>
      <w:r>
        <w:rPr>
          <w:color w:val="auto"/>
          <w:sz w:val="24"/>
          <w:szCs w:val="24"/>
          <w:highlight w:val="none"/>
        </w:rPr>
        <w:t>日 09：00 时（北京时间）；</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2、地点：加密电子投标文件须在投标截止时间前通过“河南省公共资源交易中心（</w:t>
      </w:r>
      <w:r>
        <w:rPr>
          <w:color w:val="auto"/>
          <w:highlight w:val="none"/>
        </w:rPr>
        <w:fldChar w:fldCharType="begin"/>
      </w:r>
      <w:r>
        <w:rPr>
          <w:color w:val="auto"/>
          <w:highlight w:val="none"/>
        </w:rPr>
        <w:instrText xml:space="preserve"> HYPERLINK "http://www.hnggzy.net/" \h </w:instrText>
      </w:r>
      <w:r>
        <w:rPr>
          <w:color w:val="auto"/>
          <w:highlight w:val="none"/>
        </w:rPr>
        <w:fldChar w:fldCharType="separate"/>
      </w:r>
      <w:r>
        <w:rPr>
          <w:color w:val="auto"/>
          <w:sz w:val="24"/>
          <w:szCs w:val="24"/>
          <w:highlight w:val="none"/>
        </w:rPr>
        <w:t>www.hnggzy.net</w:t>
      </w:r>
      <w:r>
        <w:rPr>
          <w:color w:val="auto"/>
          <w:sz w:val="24"/>
          <w:szCs w:val="24"/>
          <w:highlight w:val="none"/>
        </w:rPr>
        <w:fldChar w:fldCharType="end"/>
      </w:r>
      <w:r>
        <w:rPr>
          <w:color w:val="auto"/>
          <w:sz w:val="24"/>
          <w:szCs w:val="24"/>
          <w:highlight w:val="none"/>
        </w:rPr>
        <w:t>）”电子交易平台加密上传。逾期上传的投标文件，采购人不予受理。</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五、开标时间及地点</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1、时间：202</w:t>
      </w:r>
      <w:ins w:id="21" w:author="红薯片" w:date="2023-02-07T12:14:00Z">
        <w:r>
          <w:rPr>
            <w:rFonts w:hint="eastAsia"/>
            <w:color w:val="auto"/>
            <w:sz w:val="24"/>
            <w:szCs w:val="24"/>
            <w:highlight w:val="none"/>
            <w:lang w:val="en-US"/>
          </w:rPr>
          <w:t>3</w:t>
        </w:r>
      </w:ins>
      <w:r>
        <w:rPr>
          <w:color w:val="auto"/>
          <w:sz w:val="24"/>
          <w:szCs w:val="24"/>
          <w:highlight w:val="none"/>
        </w:rPr>
        <w:t>年</w:t>
      </w:r>
      <w:r>
        <w:rPr>
          <w:rFonts w:hint="eastAsia"/>
          <w:color w:val="auto"/>
          <w:sz w:val="24"/>
          <w:szCs w:val="24"/>
          <w:highlight w:val="none"/>
          <w:lang w:val="en-US" w:eastAsia="zh-CN"/>
        </w:rPr>
        <w:t>11</w:t>
      </w:r>
      <w:r>
        <w:rPr>
          <w:color w:val="auto"/>
          <w:sz w:val="24"/>
          <w:szCs w:val="24"/>
          <w:highlight w:val="none"/>
        </w:rPr>
        <w:t>月</w:t>
      </w:r>
      <w:r>
        <w:rPr>
          <w:rFonts w:hint="eastAsia"/>
          <w:color w:val="auto"/>
          <w:sz w:val="24"/>
          <w:szCs w:val="24"/>
          <w:highlight w:val="none"/>
          <w:lang w:val="en-US" w:eastAsia="zh-CN"/>
        </w:rPr>
        <w:t>07</w:t>
      </w:r>
      <w:r>
        <w:rPr>
          <w:color w:val="auto"/>
          <w:sz w:val="24"/>
          <w:szCs w:val="24"/>
          <w:highlight w:val="none"/>
        </w:rPr>
        <w:t>日 09：00 时（北京时间）；</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2、地点：河南省公共资源交易中心不见面开标大厅。</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本项目采用远程开标，供应商（投标人）无需到河南省公共资源交易中心现</w:t>
      </w:r>
      <w:r>
        <w:rPr>
          <w:rFonts w:hint="eastAsia"/>
          <w:color w:val="auto"/>
          <w:sz w:val="24"/>
          <w:szCs w:val="24"/>
          <w:highlight w:val="none"/>
        </w:rPr>
        <w:t>场</w:t>
      </w:r>
      <w:r>
        <w:rPr>
          <w:color w:val="auto"/>
          <w:sz w:val="24"/>
          <w:szCs w:val="24"/>
          <w:highlight w:val="none"/>
        </w:rPr>
        <w:t>参加开标会议，开标采用“远程不见面”开标方式，供应商（投标人）须在招标文件确定的投标截止时间前,登录不见面开标大厅，在线准时参加开标活动，并在规定的时间内进行投标文件解密、答疑澄清等。</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六、发布公告的媒介及招标公告期限</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本次招标公告在《河南省政府采购网》、《河南省公共资源交易中心网》、《</w:t>
      </w:r>
      <w:r>
        <w:rPr>
          <w:rFonts w:hint="eastAsia"/>
          <w:color w:val="auto"/>
          <w:sz w:val="24"/>
          <w:szCs w:val="24"/>
          <w:highlight w:val="none"/>
          <w:lang w:val="en-US"/>
        </w:rPr>
        <w:t>河南省电子招标投标公共服务平台</w:t>
      </w:r>
      <w:r>
        <w:rPr>
          <w:color w:val="auto"/>
          <w:sz w:val="24"/>
          <w:szCs w:val="24"/>
          <w:highlight w:val="none"/>
        </w:rPr>
        <w:t>》上发布，招标公告期限为 5 个工作日。</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七、其他补充事宜</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1、执行《政府采购促进中小企业发展管理办法》（财库〔2020〕46 号）；</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2、执行《关于进一步加大政府采购支持中小企业力度的通知》（财库〔2022〕19 号）；</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3、执行《河南省财政厅关于进一步做好政府采购支持中小企业发展有关事项的通知》（豫财购〔2022〕5 号）</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4、执行《财政部 司法部关于政府采购支持监狱企业发展有关问题的通知》（财库〔2014〕68 号）；</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5、执行《财政部 民政部 中国残疾人联合会关于促进残疾人就业政府采购政策的通知》（财库〔2017〕141 号）。</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6、执行《关于调整优化节能产品、环境标志产品政府采购执行机制的通知》（财库〔2019〕9 号）。</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7、执行《关于印发节能产品政府采购品目清单的通知》（财库〔2019〕19 号）；</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8、执行《关于印发环境标志产品政府采购品目清单的通知》（财库〔2019〕18 号）。</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八、凡对本次招标提出询问，请按照以下方式联系</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1、采购人信息</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名称：河南经贸职业学院</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地址：郑州市郑东新区龙子湖北路</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rFonts w:hint="default" w:eastAsia="宋体"/>
          <w:color w:val="auto"/>
          <w:sz w:val="24"/>
          <w:szCs w:val="24"/>
          <w:highlight w:val="none"/>
          <w:lang w:val="en-US" w:eastAsia="zh-CN"/>
        </w:rPr>
      </w:pPr>
      <w:r>
        <w:rPr>
          <w:color w:val="auto"/>
          <w:sz w:val="24"/>
          <w:szCs w:val="24"/>
          <w:highlight w:val="none"/>
        </w:rPr>
        <w:t>联系人：</w:t>
      </w:r>
      <w:r>
        <w:rPr>
          <w:rFonts w:hint="eastAsia"/>
          <w:color w:val="auto"/>
          <w:sz w:val="24"/>
          <w:szCs w:val="24"/>
          <w:highlight w:val="none"/>
          <w:lang w:val="en-US" w:eastAsia="zh-CN"/>
        </w:rPr>
        <w:t>王迎辉</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联系电话：0371-86660417</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lang w:val="en-US"/>
        </w:rPr>
        <w:t>2、</w:t>
      </w:r>
      <w:r>
        <w:rPr>
          <w:color w:val="auto"/>
          <w:sz w:val="24"/>
          <w:szCs w:val="24"/>
          <w:highlight w:val="none"/>
        </w:rPr>
        <w:t>采购代理机构：</w:t>
      </w:r>
      <w:r>
        <w:rPr>
          <w:rFonts w:hint="default"/>
          <w:sz w:val="24"/>
          <w:szCs w:val="24"/>
          <w:lang w:val="en-US" w:eastAsia="zh-CN"/>
        </w:rPr>
        <w:t>河南宏业建设管理股份有限公司</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地址：</w:t>
      </w:r>
      <w:r>
        <w:rPr>
          <w:rFonts w:hint="default"/>
          <w:sz w:val="24"/>
          <w:szCs w:val="24"/>
          <w:lang w:val="en-US" w:eastAsia="zh-CN"/>
        </w:rPr>
        <w:t>河南自贸试验区郑州片区寿丰街50号凯利国际A座28层</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lang w:val="en-US"/>
        </w:rPr>
      </w:pPr>
      <w:r>
        <w:rPr>
          <w:color w:val="auto"/>
          <w:sz w:val="24"/>
          <w:szCs w:val="24"/>
          <w:highlight w:val="none"/>
        </w:rPr>
        <w:t>联系人：</w:t>
      </w:r>
      <w:r>
        <w:rPr>
          <w:rFonts w:hint="eastAsia"/>
          <w:sz w:val="24"/>
          <w:szCs w:val="24"/>
          <w:lang w:val="en-US" w:eastAsia="zh-CN"/>
        </w:rPr>
        <w:t>宋珂、韩舒亚</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联系方式</w:t>
      </w:r>
      <w:r>
        <w:rPr>
          <w:rFonts w:hint="eastAsia"/>
          <w:color w:val="auto"/>
          <w:sz w:val="24"/>
          <w:szCs w:val="24"/>
          <w:highlight w:val="none"/>
        </w:rPr>
        <w:t>：</w:t>
      </w:r>
      <w:r>
        <w:rPr>
          <w:rFonts w:hint="eastAsia"/>
          <w:sz w:val="24"/>
          <w:szCs w:val="24"/>
          <w:lang w:val="en-US" w:eastAsia="zh-CN"/>
        </w:rPr>
        <w:t>15736707237</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lang w:val="en-US"/>
        </w:rPr>
        <w:t>3、</w:t>
      </w:r>
      <w:r>
        <w:rPr>
          <w:color w:val="auto"/>
          <w:sz w:val="24"/>
          <w:szCs w:val="24"/>
          <w:highlight w:val="none"/>
        </w:rPr>
        <w:t>项目联系人</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联系人：</w:t>
      </w:r>
      <w:r>
        <w:rPr>
          <w:rFonts w:hint="eastAsia"/>
          <w:sz w:val="24"/>
          <w:szCs w:val="24"/>
          <w:lang w:val="en-US" w:eastAsia="zh-CN"/>
        </w:rPr>
        <w:t>宋珂、韩舒亚</w:t>
      </w:r>
      <w:r>
        <w:rPr>
          <w:rFonts w:hint="eastAsia"/>
          <w:color w:val="auto"/>
          <w:sz w:val="24"/>
          <w:szCs w:val="24"/>
          <w:highlight w:val="none"/>
          <w:lang w:val="en-US"/>
        </w:rPr>
        <w:t xml:space="preserve"> </w:t>
      </w:r>
    </w:p>
    <w:p>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联系方式：</w:t>
      </w:r>
      <w:r>
        <w:rPr>
          <w:rFonts w:hint="eastAsia"/>
          <w:sz w:val="24"/>
          <w:szCs w:val="24"/>
          <w:lang w:val="en-US" w:eastAsia="zh-CN"/>
        </w:rPr>
        <w:t>15736707237</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红薯片">
    <w15:presenceInfo w15:providerId="WPS Office" w15:userId="1750854424"/>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MjNkMDc1MTFjYjE3NWQwYTMyZGE0ZTA1NDhhNDEifQ=="/>
  </w:docVars>
  <w:rsids>
    <w:rsidRoot w:val="00000000"/>
    <w:rsid w:val="00D0537F"/>
    <w:rsid w:val="281534ED"/>
    <w:rsid w:val="40915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3" w:right="38"/>
      <w:jc w:val="center"/>
      <w:outlineLvl w:val="0"/>
    </w:pPr>
    <w:rPr>
      <w:sz w:val="32"/>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1"/>
    <w:rPr>
      <w:sz w:val="24"/>
      <w:szCs w:val="24"/>
    </w:rPr>
  </w:style>
  <w:style w:type="paragraph" w:styleId="4">
    <w:name w:val="footer"/>
    <w:basedOn w:val="1"/>
    <w:qFormat/>
    <w:uiPriority w:val="0"/>
    <w:pP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iPriority w:val="0"/>
    <w:rPr>
      <w:color w:val="444444"/>
      <w:sz w:val="21"/>
      <w:szCs w:val="21"/>
      <w:u w:val="none"/>
    </w:rPr>
  </w:style>
  <w:style w:type="character" w:styleId="9">
    <w:name w:val="Hyperlink"/>
    <w:basedOn w:val="7"/>
    <w:uiPriority w:val="0"/>
    <w:rPr>
      <w:color w:val="444444"/>
      <w:sz w:val="21"/>
      <w:szCs w:val="21"/>
      <w:u w:val="none"/>
    </w:rPr>
  </w:style>
  <w:style w:type="character" w:customStyle="1" w:styleId="10">
    <w:name w:val="hover18"/>
    <w:basedOn w:val="7"/>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2023-10-16T02:49:43Z</dcterms:created>
  <dc:creator>86156</dc:creator>
  <cp:lastModifiedBy>红薯片</cp:lastModifiedBy>
  <dcterms:modified xsi:type="dcterms:W3CDTF">2023-10-16T02:55:16Z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8FC9168A73094B53B22BC9326737B7DC_12</vt:lpwstr>
  </property>
</Properties>
</file>